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481B" w14:textId="77777777" w:rsidR="00F766DC" w:rsidRPr="005F0AC7" w:rsidRDefault="00F766DC" w:rsidP="00F766DC">
      <w:pPr>
        <w:bidi/>
        <w:jc w:val="center"/>
        <w:rPr>
          <w:b/>
          <w:bCs/>
          <w:sz w:val="28"/>
          <w:szCs w:val="28"/>
          <w:rtl/>
          <w:lang w:bidi="fa-IR"/>
        </w:rPr>
      </w:pPr>
      <w:r w:rsidRPr="005F0AC7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14:paraId="07C71A3D" w14:textId="77777777" w:rsidR="00F766DC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>رزوم</w:t>
      </w:r>
      <w:r w:rsidRPr="006F63F7">
        <w:rPr>
          <w:rFonts w:hint="cs"/>
          <w:b/>
          <w:bCs/>
          <w:sz w:val="36"/>
          <w:szCs w:val="36"/>
          <w:rtl/>
          <w:lang w:bidi="fa-IR"/>
        </w:rPr>
        <w:t>ه</w:t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</w:p>
    <w:p w14:paraId="7C465552" w14:textId="77777777" w:rsidR="00F766DC" w:rsidRPr="006F63F7" w:rsidRDefault="00F766DC" w:rsidP="00F766DC">
      <w:pPr>
        <w:bidi/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 </w:t>
      </w:r>
      <w:r w:rsidRPr="00F31CC9">
        <w:rPr>
          <w:b/>
          <w:bCs/>
          <w:noProof/>
        </w:rPr>
        <w:drawing>
          <wp:inline distT="0" distB="0" distL="0" distR="0" wp14:anchorId="4E0FFDD2" wp14:editId="56894325">
            <wp:extent cx="8763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6"/>
          <w:szCs w:val="36"/>
          <w:rtl/>
          <w:lang w:bidi="fa-IR"/>
        </w:rPr>
        <w:t xml:space="preserve">         </w:t>
      </w:r>
    </w:p>
    <w:p w14:paraId="31442FB7" w14:textId="77777777" w:rsidR="00F766DC" w:rsidRDefault="00F766DC" w:rsidP="00F766DC">
      <w:pPr>
        <w:bidi/>
        <w:jc w:val="center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                                                                                         </w:t>
      </w:r>
    </w:p>
    <w:p w14:paraId="1FE73BF3" w14:textId="77777777" w:rsidR="00F766DC" w:rsidRPr="000B6007" w:rsidRDefault="00F766DC" w:rsidP="00F766DC">
      <w:pPr>
        <w:bidi/>
        <w:jc w:val="center"/>
        <w:rPr>
          <w:b/>
          <w:bCs/>
          <w:rtl/>
          <w:lang w:bidi="fa-IR"/>
        </w:rPr>
      </w:pPr>
    </w:p>
    <w:tbl>
      <w:tblPr>
        <w:tblpPr w:leftFromText="180" w:rightFromText="180" w:vertAnchor="text" w:horzAnchor="page" w:tblpX="1712" w:tblpY="1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</w:tblGrid>
      <w:tr w:rsidR="00F766DC" w:rsidRPr="00F31CC9" w14:paraId="1D353AB8" w14:textId="77777777" w:rsidTr="00243A02">
        <w:trPr>
          <w:trHeight w:val="2383"/>
        </w:trPr>
        <w:tc>
          <w:tcPr>
            <w:tcW w:w="2071" w:type="dxa"/>
            <w:shd w:val="clear" w:color="auto" w:fill="auto"/>
          </w:tcPr>
          <w:p w14:paraId="04F3A329" w14:textId="77777777" w:rsidR="00F766DC" w:rsidRPr="00F31CC9" w:rsidRDefault="00F766DC" w:rsidP="00243A02">
            <w:pPr>
              <w:bidi/>
              <w:spacing w:after="0" w:line="240" w:lineRule="auto"/>
              <w:rPr>
                <w:rtl/>
                <w:lang w:bidi="fa-IR"/>
              </w:rPr>
            </w:pPr>
          </w:p>
          <w:p w14:paraId="11C7131F" w14:textId="77777777" w:rsidR="00F766DC" w:rsidRPr="00F31CC9" w:rsidRDefault="00F766DC" w:rsidP="00243A02">
            <w:pPr>
              <w:bidi/>
              <w:spacing w:after="0" w:line="240" w:lineRule="auto"/>
              <w:jc w:val="center"/>
              <w:rPr>
                <w:rtl/>
                <w:lang w:bidi="fa-IR"/>
              </w:rPr>
            </w:pPr>
            <w:r w:rsidRPr="00F31CC9">
              <w:rPr>
                <w:rFonts w:hint="cs"/>
                <w:rtl/>
                <w:lang w:bidi="fa-IR"/>
              </w:rPr>
              <w:t>جایگاه عکس</w:t>
            </w:r>
          </w:p>
        </w:tc>
      </w:tr>
    </w:tbl>
    <w:p w14:paraId="1E1A7000" w14:textId="77777777" w:rsidR="00F766DC" w:rsidRPr="000B6007" w:rsidRDefault="00F766DC" w:rsidP="00F766DC">
      <w:pPr>
        <w:bidi/>
        <w:rPr>
          <w:b/>
          <w:bCs/>
          <w:rtl/>
        </w:rPr>
      </w:pPr>
      <w:r w:rsidRPr="000B6007">
        <w:rPr>
          <w:rFonts w:hint="cs"/>
          <w:b/>
          <w:bCs/>
          <w:rtl/>
        </w:rPr>
        <w:t>مشخصات فردی:</w:t>
      </w:r>
    </w:p>
    <w:p w14:paraId="77476A97" w14:textId="77777777" w:rsidR="00F766DC" w:rsidRDefault="00F766DC" w:rsidP="00F766DC">
      <w:pPr>
        <w:pStyle w:val="ListParagraph"/>
        <w:numPr>
          <w:ilvl w:val="0"/>
          <w:numId w:val="1"/>
        </w:numPr>
        <w:bidi/>
        <w:rPr>
          <w:rtl/>
        </w:rPr>
      </w:pPr>
      <w:r w:rsidRPr="002E5A43">
        <w:rPr>
          <w:rFonts w:hint="cs"/>
          <w:b/>
          <w:bCs/>
          <w:rtl/>
        </w:rPr>
        <w:t>نام و نام خانوادگی:</w:t>
      </w:r>
      <w:r>
        <w:rPr>
          <w:rFonts w:hint="cs"/>
          <w:b/>
          <w:bCs/>
          <w:rtl/>
        </w:rPr>
        <w:t xml:space="preserve"> </w:t>
      </w:r>
      <w:ins w:id="0" w:author="hamid noroozi" w:date="2025-05-18T07:41:00Z">
        <w:r>
          <w:rPr>
            <w:rFonts w:hint="cs"/>
            <w:b/>
            <w:bCs/>
            <w:rtl/>
          </w:rPr>
          <w:t>حمید زینالی</w:t>
        </w:r>
      </w:ins>
    </w:p>
    <w:p w14:paraId="09D124B6" w14:textId="2441A8EF" w:rsidR="00F766DC" w:rsidRPr="00A96B9E" w:rsidRDefault="00F766DC" w:rsidP="001D4531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  <w:pPrChange w:id="1" w:author="Hamed Fazeli" w:date="2025-05-18T07:41:00Z">
          <w:pPr>
            <w:pStyle w:val="ListParagraph"/>
            <w:numPr>
              <w:numId w:val="3"/>
            </w:numPr>
            <w:tabs>
              <w:tab w:val="num" w:pos="360"/>
              <w:tab w:val="num" w:pos="720"/>
            </w:tabs>
            <w:bidi/>
            <w:ind w:hanging="720"/>
          </w:pPr>
        </w:pPrChange>
      </w:pPr>
      <w:r>
        <w:rPr>
          <w:rFonts w:hint="cs"/>
          <w:b/>
          <w:bCs/>
          <w:rtl/>
        </w:rPr>
        <w:t xml:space="preserve">تاریخ و </w:t>
      </w:r>
      <w:r w:rsidRPr="002E5A43">
        <w:rPr>
          <w:rFonts w:hint="cs"/>
          <w:b/>
          <w:bCs/>
          <w:rtl/>
        </w:rPr>
        <w:t>محل تولد:</w:t>
      </w:r>
      <w:r>
        <w:rPr>
          <w:rFonts w:hint="cs"/>
          <w:b/>
          <w:bCs/>
          <w:rtl/>
        </w:rPr>
        <w:t xml:space="preserve"> </w:t>
      </w:r>
    </w:p>
    <w:p w14:paraId="377A055A" w14:textId="65717964" w:rsidR="00F766DC" w:rsidRPr="00DD6FF0" w:rsidRDefault="00F766DC" w:rsidP="00F766DC">
      <w:pPr>
        <w:pStyle w:val="ListParagraph"/>
        <w:numPr>
          <w:ilvl w:val="0"/>
          <w:numId w:val="1"/>
        </w:numPr>
        <w:bidi/>
        <w:rPr>
          <w:rFonts w:cs="B Nazanin"/>
          <w:b/>
          <w:bCs/>
          <w:color w:val="0070C0"/>
          <w:sz w:val="20"/>
          <w:szCs w:val="20"/>
          <w:rtl/>
          <w:lang w:bidi="fa-IR"/>
        </w:rPr>
      </w:pPr>
      <w:r>
        <w:rPr>
          <w:rFonts w:hint="cs"/>
          <w:b/>
          <w:bCs/>
          <w:rtl/>
        </w:rPr>
        <w:t>شماره تماس</w:t>
      </w:r>
      <w:r w:rsidRPr="002E5A43">
        <w:rPr>
          <w:rFonts w:hint="cs"/>
          <w:b/>
          <w:bCs/>
          <w:rtl/>
        </w:rPr>
        <w:t>:</w:t>
      </w:r>
      <w:r>
        <w:rPr>
          <w:rFonts w:hint="cs"/>
          <w:b/>
          <w:bCs/>
          <w:rtl/>
        </w:rPr>
        <w:t xml:space="preserve">  </w:t>
      </w:r>
      <w:r w:rsidR="001D4531">
        <w:rPr>
          <w:rFonts w:hint="cs"/>
          <w:b/>
          <w:bCs/>
          <w:rtl/>
        </w:rPr>
        <w:t>021889534003</w:t>
      </w:r>
    </w:p>
    <w:p w14:paraId="5F2C201D" w14:textId="4D4ADEDF" w:rsidR="00F766DC" w:rsidRDefault="00F766DC" w:rsidP="00F766DC">
      <w:pPr>
        <w:pStyle w:val="ListParagraph"/>
        <w:numPr>
          <w:ilvl w:val="0"/>
          <w:numId w:val="1"/>
        </w:numPr>
        <w:bidi/>
      </w:pPr>
      <w:r w:rsidRPr="002E5A43">
        <w:rPr>
          <w:rFonts w:hint="cs"/>
          <w:b/>
          <w:bCs/>
          <w:rtl/>
        </w:rPr>
        <w:t>پست الکترونیک:</w:t>
      </w:r>
      <w:r>
        <w:rPr>
          <w:rFonts w:hint="cs"/>
          <w:rtl/>
        </w:rPr>
        <w:t xml:space="preserve"> </w:t>
      </w:r>
      <w:ins w:id="2" w:author="hamid noroozi" w:date="2025-05-18T07:41:00Z">
        <w:r>
          <w:t xml:space="preserve"> </w:t>
        </w:r>
      </w:ins>
    </w:p>
    <w:p w14:paraId="3AD8F13F" w14:textId="77777777" w:rsidR="00F766DC" w:rsidRDefault="00F766DC" w:rsidP="00F766DC">
      <w:pPr>
        <w:bidi/>
        <w:rPr>
          <w:b/>
          <w:bCs/>
          <w:rtl/>
          <w:lang w:bidi="fa-IR"/>
        </w:rPr>
      </w:pPr>
      <w:r w:rsidRPr="000B6007">
        <w:rPr>
          <w:rFonts w:hint="cs"/>
          <w:b/>
          <w:bCs/>
          <w:rtl/>
          <w:lang w:bidi="fa-IR"/>
        </w:rPr>
        <w:t>تحصیلات:</w:t>
      </w:r>
      <w:ins w:id="3" w:author="hamid noroozi" w:date="2025-05-18T07:41:00Z">
        <w:r>
          <w:rPr>
            <w:b/>
            <w:bCs/>
            <w:lang w:bidi="fa-IR"/>
          </w:rPr>
          <w:t xml:space="preserve"> </w:t>
        </w:r>
        <w:r>
          <w:rPr>
            <w:rFonts w:hint="cs"/>
            <w:b/>
            <w:bCs/>
            <w:rtl/>
            <w:lang w:bidi="fa-IR"/>
          </w:rPr>
          <w:t>دکترای دامپزشکی</w:t>
        </w:r>
      </w:ins>
    </w:p>
    <w:p w14:paraId="2FABC944" w14:textId="77777777" w:rsidR="00F766DC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6C550533" w14:textId="77777777" w:rsidR="00F766DC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14B56B05" w14:textId="77777777" w:rsidR="00F766DC" w:rsidRPr="00157EDF" w:rsidRDefault="00F766DC" w:rsidP="00F766DC">
      <w:pPr>
        <w:pStyle w:val="ListParagraph"/>
        <w:bidi/>
        <w:rPr>
          <w:rFonts w:cs="B Nazanin"/>
          <w:b/>
          <w:bCs/>
          <w:color w:val="0070C0"/>
          <w:sz w:val="24"/>
          <w:szCs w:val="24"/>
          <w:rtl/>
          <w:lang w:bidi="fa-IR"/>
        </w:rPr>
      </w:pPr>
    </w:p>
    <w:p w14:paraId="0ED74B1A" w14:textId="77777777" w:rsidR="00F766DC" w:rsidRPr="00157EDF" w:rsidRDefault="00F766DC" w:rsidP="00F766DC">
      <w:pPr>
        <w:bidi/>
        <w:rPr>
          <w:b/>
          <w:bCs/>
          <w:sz w:val="24"/>
          <w:szCs w:val="24"/>
          <w:rtl/>
        </w:rPr>
      </w:pPr>
      <w:r w:rsidRPr="00157EDF">
        <w:rPr>
          <w:rFonts w:hint="cs"/>
          <w:b/>
          <w:bCs/>
          <w:sz w:val="24"/>
          <w:szCs w:val="24"/>
          <w:rtl/>
        </w:rPr>
        <w:t>سوابق اجرایی:</w:t>
      </w:r>
    </w:p>
    <w:p w14:paraId="7468E555" w14:textId="3B63B256" w:rsidR="00F766DC" w:rsidRDefault="00F766DC" w:rsidP="00F766DC">
      <w:pPr>
        <w:numPr>
          <w:ilvl w:val="0"/>
          <w:numId w:val="2"/>
        </w:numPr>
        <w:bidi/>
        <w:rPr>
          <w:ins w:id="4" w:author="hamid noroozi" w:date="2025-05-18T07:41:00Z"/>
          <w:rtl/>
          <w:lang w:bidi="fa-IR"/>
        </w:rPr>
      </w:pPr>
      <w:ins w:id="5" w:author="hamid noroozi" w:date="2025-05-18T07:41:00Z">
        <w:r>
          <w:rPr>
            <w:rFonts w:hint="cs"/>
            <w:rtl/>
            <w:lang w:bidi="fa-IR"/>
          </w:rPr>
          <w:t xml:space="preserve">رئیس اداره نظارت بر بهداشت عمومی </w:t>
        </w:r>
      </w:ins>
      <w:r w:rsidR="002E153A">
        <w:rPr>
          <w:rFonts w:hint="cs"/>
          <w:rtl/>
          <w:lang w:bidi="fa-IR"/>
        </w:rPr>
        <w:t xml:space="preserve">دامپزشکی </w:t>
      </w:r>
      <w:ins w:id="6" w:author="hamid noroozi" w:date="2025-05-18T07:41:00Z">
        <w:r>
          <w:rPr>
            <w:rFonts w:hint="cs"/>
            <w:rtl/>
            <w:lang w:bidi="fa-IR"/>
          </w:rPr>
          <w:t>استان</w:t>
        </w:r>
      </w:ins>
      <w:r w:rsidR="002E153A">
        <w:rPr>
          <w:lang w:bidi="fa-IR"/>
        </w:rPr>
        <w:t xml:space="preserve"> </w:t>
      </w:r>
      <w:r w:rsidR="002E153A">
        <w:rPr>
          <w:rFonts w:hint="cs"/>
          <w:rtl/>
          <w:lang w:bidi="fa-IR"/>
        </w:rPr>
        <w:t xml:space="preserve"> قزوین   10  </w:t>
      </w:r>
      <w:ins w:id="7" w:author="hamid noroozi" w:date="2025-05-18T07:41:00Z">
        <w:r>
          <w:rPr>
            <w:rFonts w:hint="cs"/>
            <w:rtl/>
            <w:lang w:bidi="fa-IR"/>
          </w:rPr>
          <w:t>سال</w:t>
        </w:r>
      </w:ins>
    </w:p>
    <w:p w14:paraId="7732D341" w14:textId="0F5B7B2A" w:rsidR="00F766DC" w:rsidRDefault="00F766DC" w:rsidP="002E153A">
      <w:pPr>
        <w:numPr>
          <w:ilvl w:val="0"/>
          <w:numId w:val="2"/>
        </w:numPr>
        <w:bidi/>
        <w:rPr>
          <w:ins w:id="8" w:author="hamid noroozi" w:date="2025-05-18T07:41:00Z"/>
          <w:rtl/>
          <w:lang w:bidi="fa-IR"/>
        </w:rPr>
      </w:pPr>
      <w:ins w:id="9" w:author="hamid noroozi" w:date="2025-05-18T07:41:00Z">
        <w:r>
          <w:rPr>
            <w:rFonts w:hint="cs"/>
            <w:rtl/>
            <w:lang w:bidi="fa-IR"/>
          </w:rPr>
          <w:t>رئیس دامپزشکی شهرستان قزوین</w:t>
        </w:r>
      </w:ins>
      <w:r w:rsidR="002E153A">
        <w:rPr>
          <w:rFonts w:hint="cs"/>
          <w:rtl/>
          <w:lang w:bidi="fa-IR"/>
        </w:rPr>
        <w:t xml:space="preserve">  </w:t>
      </w:r>
      <w:ins w:id="10" w:author="hamid noroozi" w:date="2025-05-18T07:41:00Z">
        <w:r>
          <w:rPr>
            <w:rFonts w:hint="cs"/>
            <w:rtl/>
            <w:lang w:bidi="fa-IR"/>
          </w:rPr>
          <w:t>1</w:t>
        </w:r>
      </w:ins>
      <w:r w:rsidR="002E153A">
        <w:rPr>
          <w:rFonts w:hint="cs"/>
          <w:rtl/>
          <w:lang w:bidi="fa-IR"/>
        </w:rPr>
        <w:t xml:space="preserve">1  </w:t>
      </w:r>
      <w:ins w:id="11" w:author="hamid noroozi" w:date="2025-05-18T07:41:00Z">
        <w:r>
          <w:rPr>
            <w:rFonts w:hint="cs"/>
            <w:rtl/>
            <w:lang w:bidi="fa-IR"/>
          </w:rPr>
          <w:t>سال</w:t>
        </w:r>
      </w:ins>
    </w:p>
    <w:p w14:paraId="73DF5BAC" w14:textId="626602BC" w:rsidR="00F766DC" w:rsidRDefault="00F766DC" w:rsidP="00F766DC">
      <w:pPr>
        <w:numPr>
          <w:ilvl w:val="0"/>
          <w:numId w:val="2"/>
        </w:numPr>
        <w:bidi/>
        <w:rPr>
          <w:ins w:id="12" w:author="hamid noroozi" w:date="2025-05-18T07:41:00Z"/>
          <w:rtl/>
          <w:lang w:bidi="fa-IR"/>
        </w:rPr>
      </w:pPr>
      <w:ins w:id="13" w:author="hamid noroozi" w:date="2025-05-18T07:41:00Z">
        <w:r>
          <w:rPr>
            <w:rFonts w:hint="cs"/>
            <w:rtl/>
            <w:lang w:bidi="fa-IR"/>
          </w:rPr>
          <w:t xml:space="preserve">مسئول اموزش و ترویج دامپزشکی استان </w:t>
        </w:r>
      </w:ins>
      <w:r w:rsidR="002E153A">
        <w:rPr>
          <w:rFonts w:hint="cs"/>
          <w:rtl/>
          <w:lang w:bidi="fa-IR"/>
        </w:rPr>
        <w:t xml:space="preserve">قزوین     4 </w:t>
      </w:r>
      <w:ins w:id="14" w:author="hamid noroozi" w:date="2025-05-18T07:41:00Z">
        <w:r>
          <w:rPr>
            <w:rFonts w:hint="cs"/>
            <w:rtl/>
            <w:lang w:bidi="fa-IR"/>
          </w:rPr>
          <w:t>سال</w:t>
        </w:r>
      </w:ins>
    </w:p>
    <w:p w14:paraId="5ACCC773" w14:textId="6CE64025" w:rsidR="00F766DC" w:rsidRDefault="00F766DC" w:rsidP="00F766DC">
      <w:pPr>
        <w:numPr>
          <w:ilvl w:val="0"/>
          <w:numId w:val="2"/>
        </w:numPr>
        <w:bidi/>
        <w:rPr>
          <w:ins w:id="15" w:author="hamid noroozi" w:date="2025-05-18T07:41:00Z"/>
          <w:rtl/>
          <w:lang w:bidi="fa-IR"/>
        </w:rPr>
      </w:pPr>
      <w:ins w:id="16" w:author="hamid noroozi" w:date="2025-05-18T07:41:00Z">
        <w:r>
          <w:rPr>
            <w:rFonts w:hint="cs"/>
            <w:rtl/>
            <w:lang w:bidi="fa-IR"/>
          </w:rPr>
          <w:t>کارشناس ابزیان اداره کل دامپزشکی استان</w:t>
        </w:r>
      </w:ins>
      <w:r w:rsidR="002E153A">
        <w:rPr>
          <w:rFonts w:hint="cs"/>
          <w:rtl/>
          <w:lang w:bidi="fa-IR"/>
        </w:rPr>
        <w:t xml:space="preserve"> قزوین   3 </w:t>
      </w:r>
      <w:ins w:id="17" w:author="hamid noroozi" w:date="2025-05-18T07:41:00Z">
        <w:r>
          <w:rPr>
            <w:rFonts w:hint="cs"/>
            <w:rtl/>
            <w:lang w:bidi="fa-IR"/>
          </w:rPr>
          <w:t>سال</w:t>
        </w:r>
      </w:ins>
    </w:p>
    <w:p w14:paraId="7D0C6B41" w14:textId="6146DD9B" w:rsidR="00F766DC" w:rsidRDefault="00F766DC" w:rsidP="00F766DC">
      <w:pPr>
        <w:numPr>
          <w:ilvl w:val="0"/>
          <w:numId w:val="2"/>
        </w:numPr>
        <w:bidi/>
        <w:rPr>
          <w:ins w:id="18" w:author="hamid noroozi" w:date="2025-05-18T07:41:00Z"/>
          <w:lang w:bidi="fa-IR"/>
        </w:rPr>
      </w:pPr>
      <w:ins w:id="19" w:author="hamid noroozi" w:date="2025-05-18T07:41:00Z">
        <w:r>
          <w:rPr>
            <w:rFonts w:hint="cs"/>
            <w:rtl/>
            <w:lang w:bidi="fa-IR"/>
          </w:rPr>
          <w:t xml:space="preserve">جانشین رئیس اداره </w:t>
        </w:r>
      </w:ins>
      <w:r w:rsidR="002E153A">
        <w:rPr>
          <w:rFonts w:hint="cs"/>
          <w:rtl/>
          <w:lang w:bidi="fa-IR"/>
        </w:rPr>
        <w:t xml:space="preserve">بهداشت و مدیریت بیماریهای </w:t>
      </w:r>
      <w:ins w:id="20" w:author="hamid noroozi" w:date="2025-05-18T07:41:00Z">
        <w:r>
          <w:rPr>
            <w:rFonts w:hint="cs"/>
            <w:rtl/>
            <w:lang w:bidi="fa-IR"/>
          </w:rPr>
          <w:t>طیور استان</w:t>
        </w:r>
      </w:ins>
      <w:r w:rsidR="002E153A">
        <w:rPr>
          <w:rFonts w:hint="cs"/>
          <w:rtl/>
          <w:lang w:bidi="fa-IR"/>
        </w:rPr>
        <w:t xml:space="preserve"> قزوین  3 </w:t>
      </w:r>
      <w:ins w:id="21" w:author="hamid noroozi" w:date="2025-05-18T07:41:00Z">
        <w:r>
          <w:rPr>
            <w:rFonts w:hint="cs"/>
            <w:rtl/>
            <w:lang w:bidi="fa-IR"/>
          </w:rPr>
          <w:t>ماه</w:t>
        </w:r>
      </w:ins>
    </w:p>
    <w:p w14:paraId="607B8CB4" w14:textId="30D81775" w:rsidR="00F766DC" w:rsidRDefault="00F766DC" w:rsidP="008A146E">
      <w:pPr>
        <w:numPr>
          <w:ilvl w:val="0"/>
          <w:numId w:val="2"/>
        </w:numPr>
        <w:bidi/>
        <w:rPr>
          <w:ins w:id="22" w:author="hamid noroozi" w:date="2025-05-18T07:41:00Z"/>
          <w:lang w:bidi="fa-IR"/>
        </w:rPr>
      </w:pPr>
      <w:ins w:id="23" w:author="hamid noroozi" w:date="2025-05-18T07:41:00Z">
        <w:r>
          <w:rPr>
            <w:rFonts w:hint="cs"/>
            <w:rtl/>
            <w:lang w:bidi="fa-IR"/>
          </w:rPr>
          <w:t>رئیس اداره بهداشت و مدیریت بیماریهای دام</w:t>
        </w:r>
      </w:ins>
      <w:r w:rsidR="002E153A">
        <w:rPr>
          <w:rFonts w:hint="cs"/>
          <w:rtl/>
          <w:lang w:bidi="fa-IR"/>
        </w:rPr>
        <w:t xml:space="preserve">ی دامپزشکی استان قزوین    </w:t>
      </w:r>
      <w:ins w:id="24" w:author="hamid noroozi" w:date="2025-05-18T07:41:00Z">
        <w:r>
          <w:rPr>
            <w:rFonts w:hint="cs"/>
            <w:rtl/>
            <w:lang w:bidi="fa-IR"/>
          </w:rPr>
          <w:t>5</w:t>
        </w:r>
      </w:ins>
      <w:r w:rsidR="002E153A">
        <w:rPr>
          <w:rFonts w:hint="cs"/>
          <w:rtl/>
          <w:lang w:bidi="fa-IR"/>
        </w:rPr>
        <w:t xml:space="preserve">  سال</w:t>
      </w:r>
    </w:p>
    <w:p w14:paraId="7ED1CB66" w14:textId="4B4C112B" w:rsidR="00F766DC" w:rsidRDefault="00F766DC" w:rsidP="00F766DC">
      <w:pPr>
        <w:numPr>
          <w:ilvl w:val="0"/>
          <w:numId w:val="2"/>
        </w:numPr>
        <w:bidi/>
        <w:rPr>
          <w:ins w:id="25" w:author="hamid noroozi" w:date="2025-05-18T07:41:00Z"/>
          <w:lang w:bidi="fa-IR"/>
        </w:rPr>
      </w:pPr>
      <w:ins w:id="26" w:author="hamid noroozi" w:date="2025-05-18T07:41:00Z">
        <w:r>
          <w:rPr>
            <w:rFonts w:hint="cs"/>
            <w:rtl/>
            <w:lang w:bidi="fa-IR"/>
          </w:rPr>
          <w:t>مدیر کل دامپزشکی اس</w:t>
        </w:r>
      </w:ins>
      <w:r w:rsidR="002E153A">
        <w:rPr>
          <w:rFonts w:hint="cs"/>
          <w:rtl/>
          <w:lang w:bidi="fa-IR"/>
        </w:rPr>
        <w:t>ت</w:t>
      </w:r>
      <w:ins w:id="27" w:author="hamid noroozi" w:date="2025-05-18T07:41:00Z">
        <w:r>
          <w:rPr>
            <w:rFonts w:hint="cs"/>
            <w:rtl/>
            <w:lang w:bidi="fa-IR"/>
          </w:rPr>
          <w:t xml:space="preserve">ان قزوین </w:t>
        </w:r>
      </w:ins>
      <w:r w:rsidR="002E153A">
        <w:rPr>
          <w:rFonts w:hint="cs"/>
          <w:rtl/>
          <w:lang w:bidi="fa-IR"/>
        </w:rPr>
        <w:t xml:space="preserve">   4 </w:t>
      </w:r>
      <w:ins w:id="28" w:author="hamid noroozi" w:date="2025-05-18T07:41:00Z">
        <w:r>
          <w:rPr>
            <w:rFonts w:hint="cs"/>
            <w:rtl/>
            <w:lang w:bidi="fa-IR"/>
          </w:rPr>
          <w:t>سال</w:t>
        </w:r>
      </w:ins>
      <w:r w:rsidR="0089569A">
        <w:rPr>
          <w:rFonts w:hint="cs"/>
          <w:rtl/>
          <w:lang w:bidi="fa-IR"/>
        </w:rPr>
        <w:t xml:space="preserve"> دو ماه</w:t>
      </w:r>
    </w:p>
    <w:p w14:paraId="51750B7A" w14:textId="3B66D6F2" w:rsidR="00F766DC" w:rsidRDefault="00F766DC" w:rsidP="00F766DC">
      <w:pPr>
        <w:numPr>
          <w:ilvl w:val="0"/>
          <w:numId w:val="2"/>
        </w:numPr>
        <w:bidi/>
        <w:rPr>
          <w:ins w:id="29" w:author="hamid noroozi" w:date="2025-05-18T07:41:00Z"/>
          <w:lang w:bidi="fa-IR"/>
        </w:rPr>
      </w:pPr>
      <w:ins w:id="30" w:author="hamid noroozi" w:date="2025-05-18T07:41:00Z">
        <w:r>
          <w:rPr>
            <w:rFonts w:hint="cs"/>
            <w:rtl/>
            <w:lang w:bidi="fa-IR"/>
          </w:rPr>
          <w:t xml:space="preserve">مدیر بازرسی </w:t>
        </w:r>
      </w:ins>
      <w:r w:rsidR="002E153A">
        <w:rPr>
          <w:rFonts w:hint="cs"/>
          <w:rtl/>
          <w:lang w:bidi="fa-IR"/>
        </w:rPr>
        <w:t>،</w:t>
      </w:r>
      <w:ins w:id="31" w:author="hamid noroozi" w:date="2025-05-18T07:41:00Z">
        <w:r>
          <w:rPr>
            <w:rFonts w:hint="cs"/>
            <w:rtl/>
            <w:lang w:bidi="fa-IR"/>
          </w:rPr>
          <w:t>ارزیابی عملکرد وپاسخگویی به شکایات سازمان جهاد کشاورزی استان قزوین 2</w:t>
        </w:r>
      </w:ins>
      <w:r w:rsidR="002E153A">
        <w:rPr>
          <w:rFonts w:hint="cs"/>
          <w:rtl/>
          <w:lang w:bidi="fa-IR"/>
        </w:rPr>
        <w:t xml:space="preserve"> </w:t>
      </w:r>
      <w:ins w:id="32" w:author="hamid noroozi" w:date="2025-05-18T07:41:00Z">
        <w:r>
          <w:rPr>
            <w:rFonts w:hint="cs"/>
            <w:rtl/>
            <w:lang w:bidi="fa-IR"/>
          </w:rPr>
          <w:t>سال</w:t>
        </w:r>
      </w:ins>
    </w:p>
    <w:p w14:paraId="1246383E" w14:textId="4F1C7D00" w:rsidR="00F766DC" w:rsidRDefault="00F766DC" w:rsidP="00F766DC">
      <w:pPr>
        <w:numPr>
          <w:ilvl w:val="0"/>
          <w:numId w:val="2"/>
        </w:numPr>
        <w:bidi/>
        <w:spacing w:before="240"/>
        <w:rPr>
          <w:ins w:id="33" w:author="hamid noroozi" w:date="2025-05-18T07:41:00Z"/>
          <w:lang w:bidi="fa-IR"/>
        </w:rPr>
      </w:pPr>
      <w:ins w:id="34" w:author="hamid noroozi" w:date="2025-05-18T07:41:00Z">
        <w:r>
          <w:rPr>
            <w:rFonts w:hint="cs"/>
            <w:rtl/>
            <w:lang w:bidi="fa-IR"/>
          </w:rPr>
          <w:t>رئیس مجمع پیام</w:t>
        </w:r>
      </w:ins>
      <w:r w:rsidR="002E153A">
        <w:rPr>
          <w:rFonts w:hint="cs"/>
          <w:rtl/>
          <w:lang w:bidi="fa-IR"/>
        </w:rPr>
        <w:t xml:space="preserve"> </w:t>
      </w:r>
      <w:ins w:id="35" w:author="hamid noroozi" w:date="2025-05-18T07:41:00Z">
        <w:r>
          <w:rPr>
            <w:rFonts w:hint="cs"/>
            <w:rtl/>
            <w:lang w:bidi="fa-IR"/>
          </w:rPr>
          <w:t xml:space="preserve">گزاران سلامت دستگاهای اجرای استان قزوین </w:t>
        </w:r>
      </w:ins>
      <w:r w:rsidR="002E153A">
        <w:rPr>
          <w:rFonts w:hint="cs"/>
          <w:rtl/>
          <w:lang w:bidi="fa-IR"/>
        </w:rPr>
        <w:t xml:space="preserve"> 8 سال</w:t>
      </w:r>
    </w:p>
    <w:p w14:paraId="637D66B9" w14:textId="77777777" w:rsidR="00982B22" w:rsidRDefault="00F766DC" w:rsidP="00982B22">
      <w:pPr>
        <w:numPr>
          <w:ilvl w:val="0"/>
          <w:numId w:val="2"/>
        </w:numPr>
        <w:bidi/>
        <w:spacing w:before="240"/>
        <w:rPr>
          <w:lang w:bidi="fa-IR"/>
        </w:rPr>
      </w:pPr>
      <w:ins w:id="36" w:author="hamid noroozi" w:date="2025-05-18T07:41:00Z">
        <w:r>
          <w:rPr>
            <w:rFonts w:hint="cs"/>
            <w:rtl/>
            <w:lang w:bidi="fa-IR"/>
          </w:rPr>
          <w:t xml:space="preserve">مشاور رئیس سازمان جهاد کشاورزی استان قزوین </w:t>
        </w:r>
      </w:ins>
      <w:r w:rsidR="002E153A">
        <w:rPr>
          <w:rFonts w:hint="cs"/>
          <w:rtl/>
          <w:lang w:bidi="fa-IR"/>
        </w:rPr>
        <w:t xml:space="preserve">   1 </w:t>
      </w:r>
      <w:ins w:id="37" w:author="hamid noroozi" w:date="2025-05-18T07:41:00Z">
        <w:r>
          <w:rPr>
            <w:rFonts w:hint="cs"/>
            <w:rtl/>
            <w:lang w:bidi="fa-IR"/>
          </w:rPr>
          <w:t xml:space="preserve">سال </w:t>
        </w:r>
      </w:ins>
      <w:r w:rsidR="00982B22"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</w:t>
      </w:r>
    </w:p>
    <w:p w14:paraId="697B847B" w14:textId="3FC5ACBD" w:rsidR="00982B22" w:rsidRDefault="00982B22" w:rsidP="00982B22">
      <w:pPr>
        <w:bidi/>
        <w:spacing w:before="240"/>
        <w:rPr>
          <w:lang w:bidi="fa-IR"/>
        </w:rPr>
      </w:pPr>
      <w:r>
        <w:rPr>
          <w:rFonts w:hint="cs"/>
          <w:rtl/>
          <w:lang w:bidi="fa-IR"/>
        </w:rPr>
        <w:t xml:space="preserve">            </w:t>
      </w:r>
      <w:ins w:id="38" w:author="hamid noroozi" w:date="2025-05-18T07:41:00Z">
        <w:r w:rsidR="00F766DC">
          <w:rPr>
            <w:rFonts w:hint="cs"/>
            <w:rtl/>
            <w:lang w:bidi="fa-IR"/>
          </w:rPr>
          <w:t>مدرس</w:t>
        </w:r>
      </w:ins>
      <w:r>
        <w:rPr>
          <w:rFonts w:hint="cs"/>
          <w:rtl/>
          <w:lang w:bidi="fa-IR"/>
        </w:rPr>
        <w:t xml:space="preserve"> </w:t>
      </w:r>
      <w:ins w:id="39" w:author="hamid noroozi" w:date="2025-05-18T07:41:00Z">
        <w:r w:rsidR="00F766DC">
          <w:rPr>
            <w:rFonts w:hint="cs"/>
            <w:rtl/>
            <w:lang w:bidi="fa-IR"/>
          </w:rPr>
          <w:t>:</w:t>
        </w:r>
      </w:ins>
      <w:r w:rsidR="002E153A">
        <w:rPr>
          <w:rFonts w:hint="cs"/>
          <w:rtl/>
          <w:lang w:bidi="fa-IR"/>
        </w:rPr>
        <w:t xml:space="preserve">  -</w:t>
      </w:r>
      <w:r>
        <w:rPr>
          <w:rFonts w:hint="cs"/>
          <w:rtl/>
          <w:lang w:bidi="fa-IR"/>
        </w:rPr>
        <w:t xml:space="preserve"> </w:t>
      </w:r>
      <w:ins w:id="40" w:author="hamid noroozi" w:date="2025-05-18T07:41:00Z">
        <w:r w:rsidR="00F766DC">
          <w:rPr>
            <w:rFonts w:hint="cs"/>
            <w:rtl/>
            <w:lang w:bidi="fa-IR"/>
          </w:rPr>
          <w:t xml:space="preserve">دانشگاه علمی کاربردی </w:t>
        </w:r>
      </w:ins>
      <w:r>
        <w:rPr>
          <w:rFonts w:hint="cs"/>
          <w:rtl/>
          <w:lang w:bidi="fa-IR"/>
        </w:rPr>
        <w:t xml:space="preserve"> استان قزوین </w:t>
      </w:r>
    </w:p>
    <w:p w14:paraId="0DB2D0DA" w14:textId="6A63D43D" w:rsidR="00982B22" w:rsidRDefault="00F766DC" w:rsidP="00982B22">
      <w:pPr>
        <w:pStyle w:val="ListParagraph"/>
        <w:numPr>
          <w:ilvl w:val="0"/>
          <w:numId w:val="7"/>
        </w:numPr>
        <w:bidi/>
        <w:spacing w:before="240"/>
        <w:rPr>
          <w:lang w:bidi="fa-IR"/>
        </w:rPr>
      </w:pPr>
      <w:ins w:id="41" w:author="hamid noroozi" w:date="2025-05-18T07:41:00Z">
        <w:r>
          <w:rPr>
            <w:rFonts w:hint="cs"/>
            <w:rtl/>
            <w:lang w:bidi="fa-IR"/>
          </w:rPr>
          <w:t>دانشگاه ازاد اسلامی هی</w:t>
        </w:r>
      </w:ins>
      <w:r w:rsidR="002E153A">
        <w:rPr>
          <w:rFonts w:hint="cs"/>
          <w:rtl/>
          <w:lang w:bidi="fa-IR"/>
        </w:rPr>
        <w:t>د</w:t>
      </w:r>
      <w:ins w:id="42" w:author="hamid noroozi" w:date="2025-05-18T07:41:00Z">
        <w:r>
          <w:rPr>
            <w:rFonts w:hint="cs"/>
            <w:rtl/>
            <w:lang w:bidi="fa-IR"/>
          </w:rPr>
          <w:t>ج</w:t>
        </w:r>
      </w:ins>
      <w:r w:rsidR="002E153A">
        <w:rPr>
          <w:rFonts w:hint="cs"/>
          <w:rtl/>
          <w:lang w:bidi="fa-IR"/>
        </w:rPr>
        <w:t xml:space="preserve">  </w:t>
      </w:r>
    </w:p>
    <w:p w14:paraId="2CAE4164" w14:textId="7A1EE136" w:rsidR="00F766DC" w:rsidRDefault="00F766DC" w:rsidP="00982B22">
      <w:pPr>
        <w:pStyle w:val="ListParagraph"/>
        <w:numPr>
          <w:ilvl w:val="0"/>
          <w:numId w:val="7"/>
        </w:numPr>
        <w:bidi/>
        <w:spacing w:before="240"/>
        <w:rPr>
          <w:ins w:id="43" w:author="hamid noroozi" w:date="2025-05-18T07:41:00Z"/>
          <w:lang w:bidi="fa-IR"/>
        </w:rPr>
      </w:pPr>
      <w:ins w:id="44" w:author="hamid noroozi" w:date="2025-05-18T07:41:00Z">
        <w:r>
          <w:rPr>
            <w:rFonts w:hint="cs"/>
            <w:rtl/>
            <w:lang w:bidi="fa-IR"/>
          </w:rPr>
          <w:t>-دانشکاه علوم پزشکی استان قزوین</w:t>
        </w:r>
      </w:ins>
    </w:p>
    <w:p w14:paraId="6B770A89" w14:textId="6CA8B17E" w:rsidR="00982B22" w:rsidRDefault="00F766DC" w:rsidP="00F766DC">
      <w:pPr>
        <w:numPr>
          <w:ilvl w:val="0"/>
          <w:numId w:val="2"/>
        </w:numPr>
        <w:bidi/>
        <w:spacing w:before="240"/>
        <w:rPr>
          <w:lang w:bidi="fa-IR"/>
        </w:rPr>
      </w:pPr>
      <w:ins w:id="45" w:author="hamid noroozi" w:date="2025-05-18T07:41:00Z">
        <w:r>
          <w:rPr>
            <w:rFonts w:hint="cs"/>
            <w:rtl/>
            <w:lang w:bidi="fa-IR"/>
          </w:rPr>
          <w:t>طرح تحقیقاتی</w:t>
        </w:r>
      </w:ins>
      <w:r w:rsidR="00982B22">
        <w:rPr>
          <w:rFonts w:hint="cs"/>
          <w:rtl/>
          <w:lang w:bidi="fa-IR"/>
        </w:rPr>
        <w:t xml:space="preserve"> و پژوهشی :</w:t>
      </w:r>
    </w:p>
    <w:p w14:paraId="4C407079" w14:textId="3BD11A93" w:rsidR="00982B22" w:rsidRDefault="00F766DC" w:rsidP="00982B22">
      <w:pPr>
        <w:pStyle w:val="ListParagraph"/>
        <w:numPr>
          <w:ilvl w:val="0"/>
          <w:numId w:val="5"/>
        </w:numPr>
        <w:bidi/>
        <w:spacing w:before="240"/>
        <w:rPr>
          <w:lang w:bidi="fa-IR"/>
        </w:rPr>
      </w:pPr>
      <w:ins w:id="46" w:author="hamid noroozi" w:date="2025-05-18T07:41:00Z">
        <w:r>
          <w:rPr>
            <w:rFonts w:hint="cs"/>
            <w:rtl/>
            <w:lang w:bidi="fa-IR"/>
          </w:rPr>
          <w:lastRenderedPageBreak/>
          <w:t xml:space="preserve">در زمینه بیماریهای ابزیان </w:t>
        </w:r>
      </w:ins>
    </w:p>
    <w:p w14:paraId="340F67DB" w14:textId="49E9B3D9" w:rsidR="00841DD9" w:rsidRDefault="00F766DC" w:rsidP="00982B22">
      <w:pPr>
        <w:pStyle w:val="ListParagraph"/>
        <w:numPr>
          <w:ilvl w:val="0"/>
          <w:numId w:val="5"/>
        </w:numPr>
        <w:bidi/>
        <w:spacing w:before="240"/>
        <w:rPr>
          <w:lang w:bidi="fa-IR"/>
        </w:rPr>
      </w:pPr>
      <w:ins w:id="47" w:author="hamid noroozi" w:date="2025-05-18T07:41:00Z">
        <w:r>
          <w:rPr>
            <w:rFonts w:hint="cs"/>
            <w:rtl/>
            <w:lang w:bidi="fa-IR"/>
          </w:rPr>
          <w:t>در زمینه اثر انباشت در عقیم سازی کود بستر طیور(با مرکز تحقیقات)</w:t>
        </w:r>
      </w:ins>
    </w:p>
    <w:p w14:paraId="25A55B2F" w14:textId="5ED7D982" w:rsidR="00982B22" w:rsidRDefault="00982B22" w:rsidP="00982B22">
      <w:pPr>
        <w:pStyle w:val="ListParagraph"/>
        <w:numPr>
          <w:ilvl w:val="0"/>
          <w:numId w:val="5"/>
        </w:numPr>
        <w:bidi/>
        <w:spacing w:before="240"/>
        <w:rPr>
          <w:lang w:bidi="fa-IR"/>
        </w:rPr>
      </w:pPr>
      <w:r>
        <w:rPr>
          <w:rFonts w:hint="cs"/>
          <w:rtl/>
          <w:lang w:bidi="fa-IR"/>
        </w:rPr>
        <w:t>در زمینه واکسن تب برفکی روغنی ( با موسسه رازی)</w:t>
      </w:r>
    </w:p>
    <w:p w14:paraId="19C02858" w14:textId="2D588DEC" w:rsidR="002C165F" w:rsidRDefault="002C165F" w:rsidP="002C165F">
      <w:pPr>
        <w:pStyle w:val="ListParagraph"/>
        <w:numPr>
          <w:ilvl w:val="0"/>
          <w:numId w:val="5"/>
        </w:numPr>
        <w:bidi/>
        <w:spacing w:before="240"/>
        <w:rPr>
          <w:lang w:bidi="fa-IR"/>
        </w:rPr>
      </w:pPr>
      <w:r>
        <w:rPr>
          <w:rFonts w:hint="cs"/>
          <w:rtl/>
          <w:lang w:bidi="fa-IR"/>
        </w:rPr>
        <w:t>در زمینه بیماری تب سه روزه (با موسسه رازی)</w:t>
      </w:r>
    </w:p>
    <w:sectPr w:rsidR="002C165F" w:rsidSect="002E5A43">
      <w:pgSz w:w="12240" w:h="15840"/>
      <w:pgMar w:top="284" w:right="758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82E9A"/>
    <w:multiLevelType w:val="hybridMultilevel"/>
    <w:tmpl w:val="FB745740"/>
    <w:lvl w:ilvl="0" w:tplc="F52E8182">
      <w:numFmt w:val="bullet"/>
      <w:lvlText w:val="-"/>
      <w:lvlJc w:val="left"/>
      <w:pPr>
        <w:ind w:left="11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7D67630"/>
    <w:multiLevelType w:val="hybridMultilevel"/>
    <w:tmpl w:val="621E7D42"/>
    <w:lvl w:ilvl="0" w:tplc="FFF8944A">
      <w:numFmt w:val="bullet"/>
      <w:lvlText w:val="-"/>
      <w:lvlJc w:val="left"/>
      <w:pPr>
        <w:ind w:left="15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34FA195D"/>
    <w:multiLevelType w:val="hybridMultilevel"/>
    <w:tmpl w:val="E66EB254"/>
    <w:lvl w:ilvl="0" w:tplc="BF3CE25E">
      <w:numFmt w:val="bullet"/>
      <w:lvlText w:val="-"/>
      <w:lvlJc w:val="left"/>
      <w:pPr>
        <w:ind w:left="225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 w15:restartNumberingAfterBreak="0">
    <w:nsid w:val="36DE2FDB"/>
    <w:multiLevelType w:val="multilevel"/>
    <w:tmpl w:val="634E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CC60590"/>
    <w:multiLevelType w:val="hybridMultilevel"/>
    <w:tmpl w:val="4B68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87729"/>
    <w:multiLevelType w:val="hybridMultilevel"/>
    <w:tmpl w:val="873A5C3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F564B"/>
    <w:multiLevelType w:val="hybridMultilevel"/>
    <w:tmpl w:val="B1C0A236"/>
    <w:lvl w:ilvl="0" w:tplc="6E5C18B2">
      <w:numFmt w:val="bullet"/>
      <w:lvlText w:val="–"/>
      <w:lvlJc w:val="left"/>
      <w:pPr>
        <w:ind w:left="183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 w16cid:durableId="807741555">
    <w:abstractNumId w:val="4"/>
  </w:num>
  <w:num w:numId="2" w16cid:durableId="1267270219">
    <w:abstractNumId w:val="5"/>
  </w:num>
  <w:num w:numId="3" w16cid:durableId="318264685">
    <w:abstractNumId w:val="3"/>
  </w:num>
  <w:num w:numId="4" w16cid:durableId="66271325">
    <w:abstractNumId w:val="0"/>
  </w:num>
  <w:num w:numId="5" w16cid:durableId="828669166">
    <w:abstractNumId w:val="1"/>
  </w:num>
  <w:num w:numId="6" w16cid:durableId="481190819">
    <w:abstractNumId w:val="6"/>
  </w:num>
  <w:num w:numId="7" w16cid:durableId="19276557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mid noroozi">
    <w15:presenceInfo w15:providerId="None" w15:userId="hamid noroo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6DC"/>
    <w:rsid w:val="001D4531"/>
    <w:rsid w:val="002C165F"/>
    <w:rsid w:val="002E153A"/>
    <w:rsid w:val="005E545E"/>
    <w:rsid w:val="00841DD9"/>
    <w:rsid w:val="0089569A"/>
    <w:rsid w:val="008A146E"/>
    <w:rsid w:val="00982B22"/>
    <w:rsid w:val="00F7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9915"/>
  <w15:chartTrackingRefBased/>
  <w15:docId w15:val="{E52E0E6C-EC95-4D9E-939A-6A28334C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DC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noroozi</dc:creator>
  <cp:keywords/>
  <dc:description/>
  <cp:lastModifiedBy>Mohsen Komasi</cp:lastModifiedBy>
  <cp:revision>3</cp:revision>
  <dcterms:created xsi:type="dcterms:W3CDTF">2025-05-18T07:55:00Z</dcterms:created>
  <dcterms:modified xsi:type="dcterms:W3CDTF">2025-07-12T05:49:00Z</dcterms:modified>
</cp:coreProperties>
</file>